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4697" w14:textId="77777777" w:rsidR="00E1105C" w:rsidRPr="007801D5" w:rsidRDefault="00E1105C" w:rsidP="00E1105C">
      <w:pPr>
        <w:spacing w:after="0" w:line="240" w:lineRule="auto"/>
        <w:jc w:val="center"/>
        <w:rPr>
          <w:b/>
          <w:bCs/>
          <w:spacing w:val="-6"/>
          <w:lang w:val="en-US" w:eastAsia="en-GB"/>
        </w:rPr>
      </w:pPr>
      <w:ins w:id="0" w:author="VKT Vu Kinh te" w:date="2025-02-20T09:15:00Z">
        <w:r>
          <w:rPr>
            <w:b/>
            <w:bCs/>
            <w:lang w:val="en-US"/>
          </w:rPr>
          <w:t>Phụ lục</w:t>
        </w:r>
      </w:ins>
    </w:p>
    <w:p w14:paraId="6FBCD3C9" w14:textId="77777777" w:rsidR="00E1105C" w:rsidRDefault="00E1105C" w:rsidP="00E1105C">
      <w:pPr>
        <w:spacing w:after="0" w:line="240" w:lineRule="auto"/>
        <w:jc w:val="center"/>
        <w:rPr>
          <w:rFonts w:asciiTheme="minorHAnsi" w:hAnsiTheme="minorHAnsi"/>
          <w:b/>
          <w:bCs/>
          <w:spacing w:val="-6"/>
          <w:lang w:val="en-US" w:eastAsia="en-GB"/>
        </w:rPr>
      </w:pPr>
      <w:r w:rsidRPr="007801D5">
        <w:rPr>
          <w:rFonts w:ascii="Times New Roman Bold" w:hAnsi="Times New Roman Bold"/>
          <w:b/>
          <w:bCs/>
          <w:spacing w:val="-6"/>
          <w:lang w:eastAsia="en-GB"/>
        </w:rPr>
        <w:t>DANH MỤC DỰ ÁN DỰ KIẾN</w:t>
      </w:r>
      <w:r>
        <w:rPr>
          <w:rFonts w:asciiTheme="minorHAnsi" w:hAnsiTheme="minorHAnsi"/>
          <w:b/>
          <w:bCs/>
          <w:spacing w:val="-6"/>
          <w:lang w:val="en-US" w:eastAsia="en-GB"/>
        </w:rPr>
        <w:t xml:space="preserve"> </w:t>
      </w:r>
    </w:p>
    <w:p w14:paraId="3A15CA6B" w14:textId="77777777" w:rsidR="00E1105C" w:rsidRDefault="00E1105C" w:rsidP="00E1105C">
      <w:pPr>
        <w:spacing w:after="0" w:line="240" w:lineRule="auto"/>
        <w:jc w:val="center"/>
        <w:rPr>
          <w:rFonts w:asciiTheme="minorHAnsi" w:hAnsiTheme="minorHAnsi"/>
          <w:b/>
          <w:bCs/>
          <w:spacing w:val="-6"/>
          <w:lang w:eastAsia="en-GB"/>
        </w:rPr>
      </w:pPr>
      <w:r w:rsidRPr="0024044D">
        <w:rPr>
          <w:rFonts w:ascii="Times New Roman Bold" w:hAnsi="Times New Roman Bold"/>
          <w:b/>
          <w:bCs/>
          <w:spacing w:val="-6"/>
          <w:lang w:eastAsia="en-GB"/>
        </w:rPr>
        <w:t xml:space="preserve">MẠNG LƯỚI ĐƯỜNG SẮT ĐÔ THỊ </w:t>
      </w:r>
    </w:p>
    <w:p w14:paraId="71034335" w14:textId="77777777" w:rsidR="00E1105C" w:rsidRDefault="00E1105C" w:rsidP="00E1105C">
      <w:pPr>
        <w:spacing w:after="0" w:line="240" w:lineRule="auto"/>
        <w:jc w:val="center"/>
        <w:rPr>
          <w:rFonts w:asciiTheme="minorHAnsi" w:hAnsiTheme="minorHAnsi"/>
          <w:b/>
          <w:bCs/>
          <w:spacing w:val="-6"/>
          <w:lang w:eastAsia="en-GB"/>
        </w:rPr>
      </w:pPr>
      <w:r w:rsidRPr="0024044D">
        <w:rPr>
          <w:rFonts w:ascii="Times New Roman Bold" w:hAnsi="Times New Roman Bold"/>
          <w:b/>
          <w:bCs/>
          <w:spacing w:val="-6"/>
          <w:lang w:eastAsia="en-GB"/>
        </w:rPr>
        <w:t>TẠI THÀNH PHỐ HÀ NỘI, THÀNH PHỐ HỒ CHÍ MINH</w:t>
      </w:r>
    </w:p>
    <w:p w14:paraId="25364E61" w14:textId="77777777" w:rsidR="00E1105C" w:rsidRPr="00875E28" w:rsidRDefault="00E1105C" w:rsidP="00E1105C">
      <w:pPr>
        <w:spacing w:after="0" w:line="240" w:lineRule="auto"/>
        <w:jc w:val="center"/>
        <w:rPr>
          <w:rFonts w:ascii="Times New Roman Bold" w:hAnsi="Times New Roman Bold"/>
          <w:b/>
          <w:bCs/>
          <w:spacing w:val="-8"/>
          <w:lang w:eastAsia="en-GB"/>
        </w:rPr>
      </w:pPr>
      <w:r w:rsidRPr="00875E28">
        <w:rPr>
          <w:rFonts w:ascii="Times New Roman Italic" w:hAnsi="Times New Roman Italic"/>
          <w:i/>
          <w:iCs/>
          <w:spacing w:val="-8"/>
        </w:rPr>
        <w:t>(K</w:t>
      </w:r>
      <w:r w:rsidRPr="00875E28">
        <w:rPr>
          <w:rFonts w:ascii="Times New Roman Italic" w:hAnsi="Times New Roman Italic" w:hint="eastAsia"/>
          <w:i/>
          <w:iCs/>
          <w:spacing w:val="-8"/>
        </w:rPr>
        <w:t>è</w:t>
      </w:r>
      <w:r w:rsidRPr="00875E28">
        <w:rPr>
          <w:rFonts w:ascii="Times New Roman Italic" w:hAnsi="Times New Roman Italic"/>
          <w:i/>
          <w:iCs/>
          <w:spacing w:val="-8"/>
        </w:rPr>
        <w:t>m theo Nghị quyết số:</w:t>
      </w:r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ins w:id="1" w:author="VKT Vu Kinh te" w:date="2025-02-20T09:14:00Z">
        <w:r w:rsidRPr="00875E28">
          <w:rPr>
            <w:i/>
            <w:iCs/>
            <w:spacing w:val="-8"/>
            <w:lang w:val="en-US"/>
          </w:rPr>
          <w:t>188</w:t>
        </w:r>
      </w:ins>
      <w:r w:rsidRPr="00875E28">
        <w:rPr>
          <w:rFonts w:ascii="Times New Roman Italic" w:hAnsi="Times New Roman Italic"/>
          <w:i/>
          <w:iCs/>
          <w:spacing w:val="-8"/>
        </w:rPr>
        <w:t>/2025/QH15 ng</w:t>
      </w:r>
      <w:r w:rsidRPr="00875E28">
        <w:rPr>
          <w:rFonts w:ascii="Times New Roman Italic" w:hAnsi="Times New Roman Italic" w:hint="eastAsia"/>
          <w:i/>
          <w:iCs/>
          <w:spacing w:val="-8"/>
        </w:rPr>
        <w:t>à</w:t>
      </w:r>
      <w:r w:rsidRPr="00875E28">
        <w:rPr>
          <w:rFonts w:ascii="Times New Roman Italic" w:hAnsi="Times New Roman Italic"/>
          <w:i/>
          <w:iCs/>
          <w:spacing w:val="-8"/>
        </w:rPr>
        <w:t>y</w:t>
      </w:r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ins w:id="2" w:author="VKT Vu Kinh te" w:date="2025-02-20T09:14:00Z">
        <w:r w:rsidRPr="00875E28">
          <w:rPr>
            <w:i/>
            <w:iCs/>
            <w:spacing w:val="-8"/>
            <w:lang w:val="en-US"/>
          </w:rPr>
          <w:t>19</w:t>
        </w:r>
      </w:ins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r w:rsidRPr="00875E28">
        <w:rPr>
          <w:rFonts w:ascii="Times New Roman Italic" w:hAnsi="Times New Roman Italic"/>
          <w:i/>
          <w:iCs/>
          <w:spacing w:val="-8"/>
        </w:rPr>
        <w:t>th</w:t>
      </w:r>
      <w:r w:rsidRPr="00875E28">
        <w:rPr>
          <w:rFonts w:ascii="Times New Roman Italic" w:hAnsi="Times New Roman Italic" w:hint="eastAsia"/>
          <w:i/>
          <w:iCs/>
          <w:spacing w:val="-8"/>
        </w:rPr>
        <w:t>á</w:t>
      </w:r>
      <w:r w:rsidRPr="00875E28">
        <w:rPr>
          <w:rFonts w:ascii="Times New Roman Italic" w:hAnsi="Times New Roman Italic"/>
          <w:i/>
          <w:iCs/>
          <w:spacing w:val="-8"/>
        </w:rPr>
        <w:t>ng</w:t>
      </w:r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ins w:id="3" w:author="VKT Vu Kinh te" w:date="2025-02-20T09:14:00Z">
        <w:r w:rsidRPr="00875E28">
          <w:rPr>
            <w:i/>
            <w:iCs/>
            <w:spacing w:val="-8"/>
            <w:lang w:val="en-US"/>
          </w:rPr>
          <w:t>02</w:t>
        </w:r>
      </w:ins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r w:rsidRPr="00875E28">
        <w:rPr>
          <w:rFonts w:ascii="Times New Roman Italic" w:hAnsi="Times New Roman Italic"/>
          <w:i/>
          <w:iCs/>
          <w:spacing w:val="-8"/>
        </w:rPr>
        <w:t>n</w:t>
      </w:r>
      <w:r w:rsidRPr="00875E28">
        <w:rPr>
          <w:rFonts w:ascii="Times New Roman Italic" w:hAnsi="Times New Roman Italic" w:hint="eastAsia"/>
          <w:i/>
          <w:iCs/>
          <w:spacing w:val="-8"/>
        </w:rPr>
        <w:t>ă</w:t>
      </w:r>
      <w:r w:rsidRPr="00875E28">
        <w:rPr>
          <w:rFonts w:ascii="Times New Roman Italic" w:hAnsi="Times New Roman Italic"/>
          <w:i/>
          <w:iCs/>
          <w:spacing w:val="-8"/>
        </w:rPr>
        <w:t>m 2025</w:t>
      </w:r>
      <w:r w:rsidRPr="00875E28">
        <w:rPr>
          <w:rFonts w:ascii="Times New Roman Italic" w:hAnsi="Times New Roman Italic"/>
          <w:i/>
          <w:iCs/>
          <w:spacing w:val="-8"/>
          <w:lang w:val="en-US"/>
        </w:rPr>
        <w:t xml:space="preserve"> của Quốc hội</w:t>
      </w:r>
      <w:r w:rsidRPr="00875E28">
        <w:rPr>
          <w:rFonts w:ascii="Times New Roman Italic" w:hAnsi="Times New Roman Italic"/>
          <w:i/>
          <w:iCs/>
          <w:spacing w:val="-8"/>
        </w:rPr>
        <w:t>)</w:t>
      </w:r>
    </w:p>
    <w:p w14:paraId="2F69981C" w14:textId="77777777" w:rsidR="00E1105C" w:rsidRPr="0024044D" w:rsidRDefault="00E1105C" w:rsidP="00E1105C">
      <w:pPr>
        <w:spacing w:after="120" w:line="240" w:lineRule="auto"/>
        <w:ind w:firstLine="720"/>
        <w:jc w:val="center"/>
        <w:rPr>
          <w:i/>
          <w:iCs/>
        </w:rPr>
      </w:pPr>
      <w:r w:rsidRPr="0024044D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0BE2B" wp14:editId="111C257B">
                <wp:simplePos x="0" y="0"/>
                <wp:positionH relativeFrom="column">
                  <wp:posOffset>1511300</wp:posOffset>
                </wp:positionH>
                <wp:positionV relativeFrom="paragraph">
                  <wp:posOffset>84455</wp:posOffset>
                </wp:positionV>
                <wp:extent cx="3167380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2194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6.65pt" to="368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</w:p>
    <w:p w14:paraId="00FD3ED8" w14:textId="77777777" w:rsidR="00E1105C" w:rsidRPr="007801D5" w:rsidRDefault="00E1105C" w:rsidP="00E1105C">
      <w:pPr>
        <w:spacing w:before="120" w:after="120" w:line="240" w:lineRule="auto"/>
        <w:ind w:right="-285" w:firstLine="142"/>
        <w:rPr>
          <w:b/>
          <w:bCs/>
          <w:lang w:val="en-US" w:eastAsia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851"/>
        <w:gridCol w:w="991"/>
        <w:gridCol w:w="993"/>
      </w:tblGrid>
      <w:tr w:rsidR="00E1105C" w:rsidRPr="0024044D" w14:paraId="57B539D5" w14:textId="77777777" w:rsidTr="00031D5A">
        <w:trPr>
          <w:trHeight w:val="507"/>
          <w:tblHeader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E60A1B0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TT</w:t>
            </w:r>
          </w:p>
        </w:tc>
        <w:tc>
          <w:tcPr>
            <w:tcW w:w="5812" w:type="dxa"/>
            <w:vMerge w:val="restart"/>
            <w:shd w:val="clear" w:color="auto" w:fill="auto"/>
            <w:noWrap/>
            <w:vAlign w:val="center"/>
            <w:hideMark/>
          </w:tcPr>
          <w:p w14:paraId="2C279FC7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Tên dự án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729552C" w14:textId="77777777" w:rsidR="00E1105C" w:rsidRPr="0024044D" w:rsidRDefault="00E1105C" w:rsidP="00031D5A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spacing w:val="-10"/>
                <w:sz w:val="26"/>
                <w:lang w:val="en-US" w:eastAsia="en-GB"/>
              </w:rPr>
            </w:pPr>
            <w:r w:rsidRPr="0024044D">
              <w:rPr>
                <w:rFonts w:ascii="Times New Roman Bold" w:hAnsi="Times New Roman Bold"/>
                <w:b/>
                <w:bCs/>
                <w:spacing w:val="-10"/>
                <w:sz w:val="26"/>
                <w:lang w:val="en-US" w:eastAsia="en-GB"/>
              </w:rPr>
              <w:t>Dự kiến tiến độ</w:t>
            </w:r>
            <w:r w:rsidRPr="0024044D">
              <w:rPr>
                <w:rFonts w:ascii="Times New Roman Bold" w:hAnsi="Times New Roman Bold"/>
                <w:b/>
                <w:bCs/>
                <w:spacing w:val="-10"/>
                <w:sz w:val="26"/>
                <w:lang w:eastAsia="en-GB"/>
              </w:rPr>
              <w:t xml:space="preserve"> thực hiện</w:t>
            </w:r>
            <w:r w:rsidRPr="0024044D">
              <w:rPr>
                <w:rFonts w:ascii="Times New Roman Bold" w:hAnsi="Times New Roman Bold"/>
                <w:b/>
                <w:bCs/>
                <w:spacing w:val="-10"/>
                <w:sz w:val="26"/>
                <w:lang w:val="en-US" w:eastAsia="en-GB"/>
              </w:rPr>
              <w:t xml:space="preserve"> </w:t>
            </w:r>
          </w:p>
        </w:tc>
      </w:tr>
      <w:tr w:rsidR="00E1105C" w:rsidRPr="0024044D" w14:paraId="502A7558" w14:textId="77777777" w:rsidTr="00031D5A">
        <w:trPr>
          <w:trHeight w:val="424"/>
          <w:tblHeader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5E789574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</w:p>
        </w:tc>
        <w:tc>
          <w:tcPr>
            <w:tcW w:w="5812" w:type="dxa"/>
            <w:vMerge/>
            <w:shd w:val="clear" w:color="auto" w:fill="auto"/>
            <w:noWrap/>
            <w:vAlign w:val="center"/>
          </w:tcPr>
          <w:p w14:paraId="530A690B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noWrap/>
            <w:vAlign w:val="center"/>
          </w:tcPr>
          <w:p w14:paraId="516CA609" w14:textId="77777777" w:rsidR="00E1105C" w:rsidRPr="0024044D" w:rsidRDefault="00E1105C" w:rsidP="00031D5A">
            <w:pPr>
              <w:spacing w:before="40" w:after="40"/>
              <w:jc w:val="center"/>
              <w:rPr>
                <w:i/>
                <w:iCs/>
                <w:sz w:val="26"/>
                <w:lang w:eastAsia="en-GB"/>
              </w:rPr>
            </w:pPr>
          </w:p>
        </w:tc>
      </w:tr>
      <w:tr w:rsidR="00E1105C" w:rsidRPr="0024044D" w14:paraId="70B28BCD" w14:textId="77777777" w:rsidTr="00031D5A">
        <w:trPr>
          <w:trHeight w:val="126"/>
          <w:tblHeader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7E49527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</w:p>
        </w:tc>
        <w:tc>
          <w:tcPr>
            <w:tcW w:w="5812" w:type="dxa"/>
            <w:vMerge/>
            <w:shd w:val="clear" w:color="auto" w:fill="auto"/>
            <w:noWrap/>
            <w:vAlign w:val="center"/>
            <w:hideMark/>
          </w:tcPr>
          <w:p w14:paraId="673AA706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267150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iCs/>
                <w:sz w:val="26"/>
                <w:lang w:eastAsia="en-GB"/>
              </w:rPr>
            </w:pPr>
            <w:r w:rsidRPr="0024044D">
              <w:rPr>
                <w:b/>
                <w:iCs/>
                <w:sz w:val="26"/>
                <w:lang w:eastAsia="en-GB"/>
              </w:rPr>
              <w:t>2026</w:t>
            </w:r>
            <w:r w:rsidRPr="0024044D">
              <w:rPr>
                <w:b/>
                <w:iCs/>
                <w:sz w:val="26"/>
                <w:lang w:val="en-US" w:eastAsia="en-GB"/>
              </w:rPr>
              <w:t xml:space="preserve"> </w:t>
            </w:r>
            <w:r w:rsidRPr="0024044D">
              <w:rPr>
                <w:b/>
                <w:iCs/>
                <w:sz w:val="26"/>
                <w:lang w:eastAsia="en-GB"/>
              </w:rPr>
              <w:t>-2030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DD5E59F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iCs/>
                <w:sz w:val="26"/>
                <w:lang w:eastAsia="en-GB"/>
              </w:rPr>
            </w:pPr>
            <w:r w:rsidRPr="0024044D">
              <w:rPr>
                <w:b/>
                <w:iCs/>
                <w:sz w:val="26"/>
                <w:lang w:eastAsia="en-GB"/>
              </w:rPr>
              <w:t>2031-2035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D7039E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iCs/>
                <w:sz w:val="26"/>
                <w:lang w:eastAsia="en-GB"/>
              </w:rPr>
            </w:pPr>
            <w:r w:rsidRPr="0024044D">
              <w:rPr>
                <w:b/>
                <w:iCs/>
                <w:sz w:val="26"/>
                <w:lang w:eastAsia="en-GB"/>
              </w:rPr>
              <w:t>2036-2045</w:t>
            </w:r>
          </w:p>
        </w:tc>
      </w:tr>
      <w:tr w:rsidR="00E1105C" w:rsidRPr="0024044D" w14:paraId="362339FD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AA3BA6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9BF12A9" w14:textId="77777777" w:rsidR="00E1105C" w:rsidRPr="007801D5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val="en-US" w:eastAsia="en-GB"/>
              </w:rPr>
            </w:pPr>
            <w:r>
              <w:rPr>
                <w:b/>
                <w:bCs/>
                <w:sz w:val="26"/>
                <w:lang w:val="en-US" w:eastAsia="en-GB"/>
              </w:rPr>
              <w:t>THÀNH PHỐ HÀ NỘI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3BE8E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F6314E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24B43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0DB95DE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7470BC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E159D43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1: Ngọc Hồi - Yên Viên - Như Quỳnh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3ED952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C241D2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7F5B3B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CF8E70A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11184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1DE13B9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Ngọc Hồi - Yên Viên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A765B2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3F56C2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43E6C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A2AEA47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C42B72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7C392D3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Gia Lâm - Dương Xá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E47D6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CAB763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E3E73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0B48BDF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6A547A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9378604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2: Nội Bài - Thượng Đình - Bưởi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D1C0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1C9D4F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FC1B6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6E47BAD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6C63F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6D04FBB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Nam Thăng Long - Trần Hưng Đạo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8F818B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C69655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61D57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1B8A915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D74D7A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EC421E6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Trần Hưng Đạo - Thượng Đình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5579E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B335F3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D8FDB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6E641148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F6054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236473E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Nam Thăng Long - Nội Bài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58016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63B554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43D58B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FD7EBA9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F7E48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407D68E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kéo dài đi Sóc Sơn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BEDD8E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4464D8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181B31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511CF40D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14:paraId="5978897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03E5042" w14:textId="77777777" w:rsidR="00E1105C" w:rsidRPr="00117FBC" w:rsidRDefault="00E1105C" w:rsidP="00031D5A">
            <w:pPr>
              <w:spacing w:before="40" w:after="40"/>
              <w:jc w:val="both"/>
              <w:rPr>
                <w:bCs/>
                <w:sz w:val="26"/>
                <w:lang w:eastAsia="en-GB"/>
              </w:rPr>
            </w:pPr>
            <w:r w:rsidRPr="00666961">
              <w:rPr>
                <w:bCs/>
                <w:sz w:val="26"/>
                <w:lang w:val="en-GB" w:eastAsia="en-GB"/>
              </w:rPr>
              <w:t>Đ</w:t>
            </w:r>
            <w:r w:rsidRPr="00666961">
              <w:rPr>
                <w:bCs/>
                <w:sz w:val="26"/>
                <w:lang w:eastAsia="en-GB"/>
              </w:rPr>
              <w:t>oạn Trần Hưng Đạo - Chợ Mơ - Ngã Tư Sở - Hoàng Quốc Việt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99A60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E83414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6BDD7D" w14:textId="77777777" w:rsidR="00E1105C" w:rsidRPr="00666961" w:rsidRDefault="00E1105C" w:rsidP="00031D5A">
            <w:pPr>
              <w:spacing w:before="40" w:after="40"/>
              <w:jc w:val="center"/>
              <w:rPr>
                <w:bCs/>
                <w:sz w:val="26"/>
                <w:lang w:val="en-GB" w:eastAsia="en-GB"/>
              </w:rPr>
            </w:pPr>
            <w:r>
              <w:rPr>
                <w:bCs/>
                <w:sz w:val="26"/>
                <w:lang w:val="en-GB" w:eastAsia="en-GB"/>
              </w:rPr>
              <w:t>x</w:t>
            </w:r>
          </w:p>
        </w:tc>
      </w:tr>
      <w:tr w:rsidR="00E1105C" w:rsidRPr="0024044D" w14:paraId="7CDBAF5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CB8970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1646B0C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2A: Cát Linh - Hà Đông - Xuân Mai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B91A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DBEF1BB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4C72C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102AC6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14:paraId="12E2197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6F785BC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Cát Linh - Hà Đông (đã đưa vào khai thác từ</w:t>
            </w:r>
            <w:ins w:id="4" w:author="VKT Vu Kinh te" w:date="2025-02-20T09:24:00Z">
              <w:r>
                <w:rPr>
                  <w:sz w:val="26"/>
                  <w:lang w:val="en-US" w:eastAsia="en-GB"/>
                </w:rPr>
                <w:t xml:space="preserve"> ngày</w:t>
              </w:r>
            </w:ins>
            <w:r w:rsidRPr="0024044D">
              <w:rPr>
                <w:sz w:val="26"/>
                <w:lang w:eastAsia="en-GB"/>
              </w:rPr>
              <w:t xml:space="preserve"> 06/11/2021)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D223C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8B4A3F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03774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92E871C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C3F82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B3D4D7E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kéo dài đi Xuân Mai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2D0D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7A36BF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>
              <w:rPr>
                <w:bCs/>
                <w:sz w:val="26"/>
                <w:lang w:val="en-GB"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7135E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394C3BD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0217FD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05EFE16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3: Trôi - Nhổn - Yên Sở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4635C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B8B194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564B5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5828220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25E48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1BDEC95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Nhổn - ga Hà Nội (đoạn Nhổn - Cầu Giấy đã đưa vào khai thác từ</w:t>
            </w:r>
            <w:ins w:id="5" w:author="VKT Vu Kinh te" w:date="2025-02-20T09:24:00Z">
              <w:r>
                <w:rPr>
                  <w:sz w:val="26"/>
                  <w:lang w:val="en-US" w:eastAsia="en-GB"/>
                </w:rPr>
                <w:t xml:space="preserve"> ngày</w:t>
              </w:r>
            </w:ins>
            <w:r w:rsidRPr="0024044D">
              <w:rPr>
                <w:sz w:val="26"/>
                <w:lang w:eastAsia="en-GB"/>
              </w:rPr>
              <w:t xml:space="preserve"> 08/08/2024)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29F78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B09E95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4A36E1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10A011BF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ADC9D9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4254DDE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ga Hà Nội - Yên Sở (Hoàng Mai)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2914C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10F6CB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CB62F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05743AC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57D7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43B1719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Nhổn - Trôi và kéo dài đi Sơn Tây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F1DDE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EDA5C6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18B152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5A2ECB7F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CBEFC1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0B9A9E3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4: Mê Linh - Sài Đồng - Liên Hà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B73D2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9B2239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0D101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74757B12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41A71F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1B51DE4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5: Văn Cao  - Hòa Lạc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86E3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1B8611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72641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7B49FA2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F69C2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6891A02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6: Nội Bài - Ngọc Hồi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B7931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192EDC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B931B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8A79CC5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CCA24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DC39B13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7: </w:t>
            </w:r>
            <w:r>
              <w:rPr>
                <w:b/>
                <w:bCs/>
                <w:sz w:val="26"/>
                <w:lang w:val="en-GB" w:eastAsia="en-GB"/>
              </w:rPr>
              <w:t xml:space="preserve">Nội Bài - </w:t>
            </w:r>
            <w:r w:rsidRPr="0024044D">
              <w:rPr>
                <w:b/>
                <w:bCs/>
                <w:sz w:val="26"/>
                <w:lang w:eastAsia="en-GB"/>
              </w:rPr>
              <w:t>Mê Linh - Hà Đông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20F321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F1C20E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27886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70F1187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14:paraId="61361FDC" w14:textId="77777777" w:rsidR="00E1105C" w:rsidRPr="00666961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val="en-GB" w:eastAsia="en-GB"/>
              </w:rPr>
            </w:pPr>
            <w:r>
              <w:rPr>
                <w:b/>
                <w:bCs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4712325" w14:textId="77777777" w:rsidR="00E1105C" w:rsidRPr="00666961" w:rsidRDefault="00E1105C" w:rsidP="00031D5A">
            <w:pPr>
              <w:spacing w:before="40" w:after="40"/>
              <w:jc w:val="both"/>
              <w:rPr>
                <w:sz w:val="26"/>
                <w:lang w:val="en-GB" w:eastAsia="en-GB"/>
              </w:rPr>
            </w:pPr>
            <w:r w:rsidRPr="00666961">
              <w:rPr>
                <w:sz w:val="26"/>
                <w:lang w:val="en-GB" w:eastAsia="en-GB"/>
              </w:rPr>
              <w:t>Đoạn Hà Đông - Mê Linh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5E35A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03E3C2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95E21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24B4860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14:paraId="28202FFA" w14:textId="77777777" w:rsidR="00E1105C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val="en-GB" w:eastAsia="en-GB"/>
              </w:rPr>
            </w:pPr>
            <w:r>
              <w:rPr>
                <w:b/>
                <w:bCs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5DD4BAE" w14:textId="77777777" w:rsidR="00E1105C" w:rsidRPr="00666961" w:rsidRDefault="00E1105C" w:rsidP="00031D5A">
            <w:pPr>
              <w:spacing w:before="40" w:after="40"/>
              <w:jc w:val="both"/>
              <w:rPr>
                <w:sz w:val="26"/>
                <w:lang w:val="en-GB" w:eastAsia="en-GB"/>
              </w:rPr>
            </w:pPr>
            <w:r w:rsidRPr="00666961">
              <w:rPr>
                <w:sz w:val="26"/>
                <w:lang w:val="en-GB" w:eastAsia="en-GB"/>
              </w:rPr>
              <w:t>Đoạn Mê Linh - Nội Bài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AD457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34E34B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48B4C3" w14:textId="77777777" w:rsidR="00E1105C" w:rsidRPr="00666961" w:rsidRDefault="00E1105C" w:rsidP="00031D5A">
            <w:pPr>
              <w:spacing w:before="40" w:after="40"/>
              <w:jc w:val="center"/>
              <w:rPr>
                <w:bCs/>
                <w:sz w:val="26"/>
                <w:lang w:val="en-GB" w:eastAsia="en-GB"/>
              </w:rPr>
            </w:pPr>
            <w:r>
              <w:rPr>
                <w:bCs/>
                <w:sz w:val="26"/>
                <w:lang w:val="en-GB" w:eastAsia="en-GB"/>
              </w:rPr>
              <w:t>x</w:t>
            </w:r>
          </w:p>
        </w:tc>
      </w:tr>
      <w:tr w:rsidR="00E1105C" w:rsidRPr="0024044D" w14:paraId="05EFFFBC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2452CF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589911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pacing w:val="-4"/>
                <w:sz w:val="26"/>
                <w:lang w:eastAsia="en-GB"/>
              </w:rPr>
            </w:pPr>
            <w:r w:rsidRPr="0024044D">
              <w:rPr>
                <w:b/>
                <w:bCs/>
                <w:spacing w:val="-4"/>
                <w:sz w:val="26"/>
                <w:lang w:eastAsia="en-GB"/>
              </w:rPr>
              <w:t xml:space="preserve">Tuyến 8: Sơn Đồng - Mai Dịch - </w:t>
            </w:r>
            <w:r w:rsidRPr="0024044D">
              <w:rPr>
                <w:b/>
                <w:bCs/>
                <w:spacing w:val="-4"/>
                <w:sz w:val="26"/>
                <w:lang w:val="en-US" w:eastAsia="en-GB"/>
              </w:rPr>
              <w:t>V</w:t>
            </w:r>
            <w:r w:rsidRPr="0024044D">
              <w:rPr>
                <w:b/>
                <w:bCs/>
                <w:spacing w:val="-4"/>
                <w:sz w:val="26"/>
                <w:lang w:eastAsia="en-GB"/>
              </w:rPr>
              <w:t>ành đai 3 - Lĩnh Nam - Dương Xá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8EDFB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9284AB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C717F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773490D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3272F6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17132E4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vệ tinh: Sơn Tây - Hòa Lạc - Xuân Mai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BA2168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5A05EB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5D397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45D4606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C64CFE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 w:rsidRPr="0024044D">
              <w:rPr>
                <w:b/>
                <w:sz w:val="26"/>
                <w:lang w:eastAsia="en-GB"/>
              </w:rPr>
              <w:t>1</w:t>
            </w:r>
            <w:r>
              <w:rPr>
                <w:b/>
                <w:sz w:val="26"/>
                <w:lang w:val="en-GB" w:eastAsia="en-GB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E847ADF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1A: </w:t>
            </w:r>
            <w:r w:rsidRPr="0024044D">
              <w:rPr>
                <w:b/>
                <w:sz w:val="26"/>
                <w:lang w:eastAsia="en-GB"/>
              </w:rPr>
              <w:t>Ngọc Hồi - Sân bay thứ 2 phía Nam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6AAB9B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646370B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BA83C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43B9FD16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435E2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EA419E9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9: </w:t>
            </w:r>
            <w:r w:rsidRPr="0024044D">
              <w:rPr>
                <w:b/>
                <w:sz w:val="26"/>
                <w:lang w:eastAsia="en-GB"/>
              </w:rPr>
              <w:t>Mê Linh - Cổ Loa - Dương Xá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82CE64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D34CEDB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F0A36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00E0F2ED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2F1E44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A8F86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10: </w:t>
            </w:r>
            <w:r w:rsidRPr="0024044D">
              <w:rPr>
                <w:b/>
                <w:sz w:val="26"/>
                <w:lang w:eastAsia="en-GB"/>
              </w:rPr>
              <w:t>Cát Linh - Láng Hạ - Lê Văn Lương - Yên Nghĩa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4EA897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CA67789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446B9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0602294D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D42ADD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67D4609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11: </w:t>
            </w:r>
            <w:r w:rsidRPr="0024044D">
              <w:rPr>
                <w:b/>
                <w:sz w:val="26"/>
                <w:lang w:val="en-US" w:eastAsia="en-GB"/>
              </w:rPr>
              <w:t>V</w:t>
            </w:r>
            <w:r w:rsidRPr="0024044D">
              <w:rPr>
                <w:b/>
                <w:sz w:val="26"/>
                <w:lang w:eastAsia="en-GB"/>
              </w:rPr>
              <w:t>ành đai 2 - Trục phía Nam - Sân bay thứ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F4C633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F6460FA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E9377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0BB49E0E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F72A9E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42AB95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12: </w:t>
            </w:r>
            <w:r w:rsidRPr="0024044D">
              <w:rPr>
                <w:b/>
                <w:sz w:val="26"/>
                <w:lang w:eastAsia="en-GB"/>
              </w:rPr>
              <w:t>kéo dài Tuyến vệ t</w:t>
            </w:r>
            <w:r w:rsidRPr="0024044D">
              <w:rPr>
                <w:b/>
                <w:sz w:val="26"/>
                <w:lang w:val="en-US" w:eastAsia="en-GB"/>
              </w:rPr>
              <w:t>i</w:t>
            </w:r>
            <w:r w:rsidRPr="0024044D">
              <w:rPr>
                <w:b/>
                <w:sz w:val="26"/>
                <w:lang w:eastAsia="en-GB"/>
              </w:rPr>
              <w:t>nh từ Xuân Mai đi Phú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159640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531E619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55268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70A0D226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2B2046B8" w14:textId="77777777" w:rsidR="00E1105C" w:rsidRPr="0024044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>
              <w:rPr>
                <w:b/>
                <w:bCs/>
                <w:sz w:val="26"/>
                <w:lang w:val="en-GB" w:eastAsia="en-GB"/>
              </w:rPr>
              <w:t>B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045CD33" w14:textId="77777777" w:rsidR="00E1105C" w:rsidRPr="007801D5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val="en-GB" w:eastAsia="en-GB"/>
              </w:rPr>
            </w:pPr>
            <w:r>
              <w:rPr>
                <w:b/>
                <w:bCs/>
                <w:sz w:val="26"/>
                <w:lang w:val="en-GB" w:eastAsia="en-GB"/>
              </w:rPr>
              <w:t>THÀNH PHỐ HỒ CHÍ MINH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DDD48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92EFEF5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F7D48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5ED333F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4AAE1DB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AA777B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pacing w:val="-8"/>
                <w:sz w:val="26"/>
                <w:lang w:eastAsia="en-GB"/>
              </w:rPr>
              <w:t>Tuyến 1: Suối Tiên - Bến Thành - An Hạ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A74858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D8F34A9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3DEF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6E0DC13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37D3D459" w14:textId="77777777" w:rsidR="00E1105C" w:rsidRPr="0024044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48639B7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Bến Thành - Suối Tiên (đã đưa vào khai thác từ</w:t>
            </w:r>
            <w:ins w:id="6" w:author="VKT Vu Kinh te" w:date="2025-02-20T09:24:00Z">
              <w:r>
                <w:rPr>
                  <w:bCs/>
                  <w:sz w:val="26"/>
                  <w:lang w:val="en-US" w:eastAsia="en-GB"/>
                </w:rPr>
                <w:t xml:space="preserve"> ngày</w:t>
              </w:r>
            </w:ins>
            <w:r w:rsidRPr="0024044D">
              <w:rPr>
                <w:bCs/>
                <w:sz w:val="26"/>
                <w:lang w:eastAsia="en-GB"/>
              </w:rPr>
              <w:t xml:space="preserve"> 22/12/2024)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61041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0E69B54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E1CF7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455AFA6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3B67A88F" w14:textId="77777777" w:rsidR="00E1105C" w:rsidRPr="0024044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2BA3FC2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Bến Thành - An Hạ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2CA5BC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1DECFDF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D98F2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65CE5B5F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06403D0A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97251EB" w14:textId="77777777" w:rsidR="00E1105C" w:rsidRPr="007801D5" w:rsidRDefault="00E1105C" w:rsidP="00031D5A">
            <w:pPr>
              <w:spacing w:before="40" w:after="40"/>
              <w:jc w:val="both"/>
              <w:rPr>
                <w:sz w:val="26"/>
                <w:lang w:val="en-US"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2: Củ Chi - QL22 - An Sương - Bến Thành - Thủ Thiêm</w:t>
            </w:r>
            <w:r>
              <w:rPr>
                <w:sz w:val="26"/>
                <w:lang w:val="en-US" w:eastAsia="en-GB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BD816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E1B49BA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E84C92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B553D5C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38943FA7" w14:textId="77777777" w:rsidR="00E1105C" w:rsidRPr="00666961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A5AB1F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>
              <w:rPr>
                <w:sz w:val="26"/>
                <w:lang w:val="en-US" w:eastAsia="en-GB"/>
              </w:rPr>
              <w:t>Bến Thành - Tham Lương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6A8228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5103D88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154DC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5CC232A4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01FAE23" w14:textId="77777777" w:rsidR="00E1105C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A686C00" w14:textId="77777777" w:rsidR="00E1105C" w:rsidRDefault="00E1105C" w:rsidP="00031D5A">
            <w:pPr>
              <w:spacing w:before="40" w:after="40"/>
              <w:jc w:val="both"/>
              <w:rPr>
                <w:sz w:val="26"/>
                <w:lang w:val="en-US" w:eastAsia="en-GB"/>
              </w:rPr>
            </w:pPr>
            <w:r>
              <w:rPr>
                <w:sz w:val="26"/>
                <w:lang w:val="en-US" w:eastAsia="en-GB"/>
              </w:rPr>
              <w:t>Bến Thành - Thủ Thiêm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041C6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FC39F6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C6D40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81FF07F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211DACB3" w14:textId="77777777" w:rsidR="00E1105C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A7710D1" w14:textId="77777777" w:rsidR="00E1105C" w:rsidRDefault="00E1105C" w:rsidP="00031D5A">
            <w:pPr>
              <w:spacing w:before="40" w:after="40"/>
              <w:jc w:val="both"/>
              <w:rPr>
                <w:sz w:val="26"/>
                <w:lang w:val="en-US" w:eastAsia="en-GB"/>
              </w:rPr>
            </w:pPr>
            <w:r>
              <w:rPr>
                <w:sz w:val="26"/>
                <w:lang w:val="en-US" w:eastAsia="en-GB"/>
              </w:rPr>
              <w:t>Tham Lương - Củ Chi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CCE7D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3E6C24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B7E6D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11BB2CEC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C59ED8F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0FB7458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3: Hiệp Bình Phước - Bình Triệu - Ngã 6 Cộng Hòa - Tân Kiên - An Hạ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B354D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828A2F1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FFB47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5E77A4C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54B71E98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01D844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4: Đông Thạnh (Hóc Môn) - sân bay Tân Sơn Nhất - Bến Thành - Nguyễn Hữu Thọ - Khu đô thị Hiệp </w:t>
            </w:r>
            <w:r>
              <w:rPr>
                <w:b/>
                <w:bCs/>
                <w:sz w:val="26"/>
                <w:lang w:val="en-US" w:eastAsia="en-GB"/>
              </w:rPr>
              <w:t>P</w:t>
            </w:r>
            <w:r w:rsidRPr="0024044D">
              <w:rPr>
                <w:b/>
                <w:bCs/>
                <w:sz w:val="26"/>
                <w:lang w:eastAsia="en-GB"/>
              </w:rPr>
              <w:t>hước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68C0E8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8BD5CB2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99FF6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F6F0FC3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1C4B565B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13CA30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5: Long Trường - Xa lộ Hà Nội - cầu Sài Gòn - Bảy Hiền - </w:t>
            </w:r>
            <w:r w:rsidRPr="0024044D">
              <w:rPr>
                <w:b/>
                <w:bCs/>
                <w:sz w:val="26"/>
                <w:lang w:val="en-US" w:eastAsia="en-GB"/>
              </w:rPr>
              <w:t>Đề-pô</w:t>
            </w:r>
            <w:r w:rsidRPr="0024044D">
              <w:rPr>
                <w:b/>
                <w:bCs/>
                <w:sz w:val="26"/>
                <w:lang w:eastAsia="en-GB"/>
              </w:rPr>
              <w:t xml:space="preserve"> Đa Phước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45E47B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A5B2657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DAA16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1D885C4A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22BC84C8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53EB77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6: Vành đai trong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1001C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B220590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3C5B5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1F91FD9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13495442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F32257D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7: Tân Kiên - đường Nguyễn Văn Linh - Thủ Thiêm - Thảo Điền - Thanh Đa - Khu </w:t>
            </w:r>
            <w:r>
              <w:rPr>
                <w:b/>
                <w:bCs/>
                <w:sz w:val="26"/>
                <w:lang w:eastAsia="en-GB"/>
              </w:rPr>
              <w:t>Công nghệ cao - Vinhomes Grand P</w:t>
            </w:r>
            <w:r w:rsidRPr="0024044D">
              <w:rPr>
                <w:b/>
                <w:bCs/>
                <w:sz w:val="26"/>
                <w:lang w:eastAsia="en-GB"/>
              </w:rPr>
              <w:t>ark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D5317C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AD82C4D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28600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792FA55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D4794DB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7801D5">
              <w:rPr>
                <w:b/>
                <w:bCs/>
                <w:sz w:val="26"/>
                <w:lang w:val="en-GB" w:eastAsia="en-GB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E268B45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pacing w:val="-4"/>
                <w:sz w:val="26"/>
                <w:lang w:eastAsia="en-GB"/>
              </w:rPr>
              <w:t>Tuyến 8: Đa Phước - Phạm Hùng - Ngô Gia Tự - Ga Sài Gòn - Công viên phần mềm Quang Trung - Hóc Môn - Bình Mỹ (Củ Chi)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B9BDB1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BAF113C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34EDC8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391D9053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C9A5F33" w14:textId="77777777" w:rsidR="00E1105C" w:rsidRPr="007801D5" w:rsidDel="00ED7560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val="en-GB" w:eastAsia="en-GB"/>
              </w:rPr>
            </w:pPr>
            <w:r w:rsidRPr="007801D5">
              <w:rPr>
                <w:b/>
                <w:bCs/>
                <w:sz w:val="26"/>
                <w:lang w:val="en-GB" w:eastAsia="en-GB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9431CF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9: An Hạ - Vĩnh Lộc - Ga Sài Gòn - Bình Triệu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BA154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3D01D63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0446D1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4B43B8ED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3E36962C" w14:textId="77777777" w:rsidR="00E1105C" w:rsidRPr="007801D5" w:rsidDel="00ED7560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val="en-GB" w:eastAsia="en-GB"/>
              </w:rPr>
            </w:pPr>
            <w:r w:rsidRPr="007801D5">
              <w:rPr>
                <w:b/>
                <w:bCs/>
                <w:sz w:val="26"/>
                <w:lang w:val="en-GB" w:eastAsia="en-GB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F2BDD8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10: Vành đai ngoài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DEE2E1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1B2B338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92514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</w:tbl>
    <w:p w14:paraId="001A2A2D" w14:textId="77777777" w:rsidR="00E1105C" w:rsidRPr="0024044D" w:rsidRDefault="00E1105C" w:rsidP="00E1105C">
      <w:pPr>
        <w:shd w:val="clear" w:color="auto" w:fill="FFFFFF"/>
        <w:spacing w:before="120" w:after="0" w:line="240" w:lineRule="auto"/>
        <w:jc w:val="both"/>
        <w:rPr>
          <w:lang w:val="en-US" w:eastAsia="en-US"/>
        </w:rPr>
      </w:pPr>
    </w:p>
    <w:p w14:paraId="450D7DDC" w14:textId="77777777" w:rsidR="00BC238B" w:rsidRDefault="00BC238B"/>
    <w:sectPr w:rsidR="00BC238B" w:rsidSect="004B12F5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D3BB8" w14:textId="77777777" w:rsidR="00CF34B4" w:rsidRDefault="00CF34B4" w:rsidP="00E1105C">
      <w:pPr>
        <w:spacing w:after="0" w:line="240" w:lineRule="auto"/>
      </w:pPr>
      <w:r>
        <w:separator/>
      </w:r>
    </w:p>
  </w:endnote>
  <w:endnote w:type="continuationSeparator" w:id="0">
    <w:p w14:paraId="773D3DFE" w14:textId="77777777" w:rsidR="00CF34B4" w:rsidRDefault="00CF34B4" w:rsidP="00E1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notTrueType/>
    <w:pitch w:val="default"/>
  </w:font>
  <w:font w:name="Times New Roman Italic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F5B2" w14:textId="77777777" w:rsidR="00CF34B4" w:rsidRDefault="00CF34B4" w:rsidP="00E1105C">
      <w:pPr>
        <w:spacing w:after="0" w:line="240" w:lineRule="auto"/>
      </w:pPr>
      <w:r>
        <w:separator/>
      </w:r>
    </w:p>
  </w:footnote>
  <w:footnote w:type="continuationSeparator" w:id="0">
    <w:p w14:paraId="4FA96449" w14:textId="77777777" w:rsidR="00CF34B4" w:rsidRDefault="00CF34B4" w:rsidP="00E1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9576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D6F1C2" w14:textId="18CBD38C" w:rsidR="00E1105C" w:rsidRDefault="00E1105C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02CB8" w14:textId="77777777" w:rsidR="00E1105C" w:rsidRDefault="00E1105C">
    <w:pPr>
      <w:pStyle w:val="utrang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KT Vu Kinh te">
    <w15:presenceInfo w15:providerId="None" w15:userId="VKT Vu Kinh 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F6"/>
    <w:rsid w:val="004B12F5"/>
    <w:rsid w:val="008D181C"/>
    <w:rsid w:val="00A138F6"/>
    <w:rsid w:val="00BC238B"/>
    <w:rsid w:val="00C80D9D"/>
    <w:rsid w:val="00CF34B4"/>
    <w:rsid w:val="00E1105C"/>
    <w:rsid w:val="00E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39F3EA-0CE9-4851-8921-F67F3848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1105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vi-VN" w:eastAsia="ja-JP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11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1105C"/>
    <w:rPr>
      <w:rFonts w:ascii="Times New Roman" w:eastAsia="Times New Roman" w:hAnsi="Times New Roman" w:cs="Times New Roman"/>
      <w:sz w:val="28"/>
      <w:szCs w:val="28"/>
      <w:lang w:val="vi-VN" w:eastAsia="ja-JP"/>
    </w:rPr>
  </w:style>
  <w:style w:type="paragraph" w:styleId="Chntrang">
    <w:name w:val="footer"/>
    <w:basedOn w:val="Binhthng"/>
    <w:link w:val="ChntrangChar"/>
    <w:uiPriority w:val="99"/>
    <w:unhideWhenUsed/>
    <w:rsid w:val="00E11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1105C"/>
    <w:rPr>
      <w:rFonts w:ascii="Times New Roman" w:eastAsia="Times New Roman" w:hAnsi="Times New Roman" w:cs="Times New Roman"/>
      <w:sz w:val="28"/>
      <w:szCs w:val="28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3B295-7808-4830-9B23-5DD1FF9B4561}"/>
</file>

<file path=customXml/itemProps2.xml><?xml version="1.0" encoding="utf-8"?>
<ds:datastoreItem xmlns:ds="http://schemas.openxmlformats.org/officeDocument/2006/customXml" ds:itemID="{40129564-C495-49AA-838B-BBF6F0057212}"/>
</file>

<file path=customXml/itemProps3.xml><?xml version="1.0" encoding="utf-8"?>
<ds:datastoreItem xmlns:ds="http://schemas.openxmlformats.org/officeDocument/2006/customXml" ds:itemID="{61A5AEB1-8D27-4123-BC61-2FD324B6C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 Van Anh</dc:creator>
  <cp:keywords/>
  <dc:description/>
  <cp:lastModifiedBy>Hùng Bùi</cp:lastModifiedBy>
  <cp:revision>2</cp:revision>
  <cp:lastPrinted>2025-02-24T08:33:00Z</cp:lastPrinted>
  <dcterms:created xsi:type="dcterms:W3CDTF">2025-02-25T10:10:00Z</dcterms:created>
  <dcterms:modified xsi:type="dcterms:W3CDTF">2025-02-25T10:10:00Z</dcterms:modified>
</cp:coreProperties>
</file>